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708BB"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西城区融合教育中心“学习特殊需要”教研组</w:t>
      </w:r>
    </w:p>
    <w:p w14:paraId="63CFCA3D">
      <w:pPr>
        <w:jc w:val="center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活动通知</w:t>
      </w:r>
    </w:p>
    <w:p w14:paraId="546937E9"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2C1D44F9"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相关学校：</w:t>
      </w:r>
    </w:p>
    <w:p w14:paraId="387E68F8">
      <w:pPr>
        <w:ind w:firstLine="560" w:firstLineChars="2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大量特殊需要学生（如5-17%阅读障碍、5%书写障碍）尚处于普通教育和特殊教育教师知识的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“双盲区”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中，西城区在全国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率先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将其列为特殊教育服务对象，进行了近十年的实践探索，取得一些开拓性的成果，培养了一些专家型教师，在国内具有一定的影响力。</w:t>
      </w:r>
    </w:p>
    <w:p w14:paraId="6CFE0957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为助力建构义务教育优质均衡的服务体系、提升教师专业素养，西城区融合教育中心特组织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“读写困难与识字教学”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专题教研，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为校、区乃至市、全国培养稀缺的特殊需要专家型教师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4D6E0DE1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教研组分为学科组与个训组。第一次教研活动为录播/线上直播的方式，各位成员已完成。本周与下周为线下教研，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内容重要，望各校给与支持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43B1F3F7">
      <w:pPr>
        <w:ind w:firstLine="560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请各位老师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带纸笔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，有条件的老师带笔记本电脑。评本通知入校（电子通知、纸质通知均可）</w:t>
      </w:r>
    </w:p>
    <w:p w14:paraId="2EB5B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活动主题：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读写困难学生的特点与支持策略</w:t>
      </w:r>
    </w:p>
    <w:p w14:paraId="5924C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活动时间：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2024年9月11日13:30-15:30</w:t>
      </w:r>
    </w:p>
    <w:p w14:paraId="04460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活动地点：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奋斗小学（西址）二楼多功能厅</w:t>
      </w:r>
    </w:p>
    <w:p w14:paraId="368B8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（西城区闹市口大街月台胡同15号）</w:t>
      </w:r>
    </w:p>
    <w:p w14:paraId="2F7454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联系人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王玉玲 13810355309</w:t>
      </w:r>
    </w:p>
    <w:p w14:paraId="453F416F">
      <w:pPr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</w:pPr>
      <w:bookmarkStart w:id="0" w:name="_Hlk85814740"/>
    </w:p>
    <w:p w14:paraId="5ED9BBC0">
      <w:pPr>
        <w:ind w:firstLine="480" w:firstLineChars="200"/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</w:pPr>
    </w:p>
    <w:p w14:paraId="60C651BA">
      <w:pPr>
        <w:ind w:firstLine="0" w:firstLineChars="0"/>
        <w:rPr>
          <w:rFonts w:hint="default" w:ascii="仿宋" w:hAnsi="仿宋" w:eastAsia="仿宋" w:cs="仿宋"/>
          <w:bCs/>
          <w:color w:val="auto"/>
          <w:sz w:val="24"/>
          <w:lang w:val="en-US" w:eastAsia="zh-CN"/>
        </w:rPr>
      </w:pPr>
    </w:p>
    <w:p w14:paraId="5C845AAE">
      <w:pPr>
        <w:ind w:firstLine="0" w:firstLineChars="0"/>
        <w:rPr>
          <w:rFonts w:hint="default" w:ascii="仿宋" w:hAnsi="仿宋" w:eastAsia="仿宋" w:cs="仿宋"/>
          <w:bCs/>
          <w:color w:val="auto"/>
          <w:sz w:val="24"/>
          <w:lang w:val="en-US" w:eastAsia="zh-CN"/>
        </w:rPr>
      </w:pPr>
    </w:p>
    <w:bookmarkEnd w:id="0"/>
    <w:p w14:paraId="3311DD51">
      <w:pPr>
        <w:spacing w:line="240" w:lineRule="auto"/>
        <w:jc w:val="left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附录1：学科组成员名单</w:t>
      </w:r>
    </w:p>
    <w:p w14:paraId="528B2450">
      <w:pPr>
        <w:rPr>
          <w:color w:val="auto"/>
        </w:rPr>
      </w:pPr>
    </w:p>
    <w:tbl>
      <w:tblPr>
        <w:tblStyle w:val="5"/>
        <w:tblpPr w:leftFromText="180" w:rightFromText="180" w:vertAnchor="text" w:horzAnchor="page" w:tblpX="2324" w:tblpY="379"/>
        <w:tblOverlap w:val="never"/>
        <w:tblW w:w="64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8"/>
        <w:gridCol w:w="3301"/>
        <w:gridCol w:w="1732"/>
      </w:tblGrid>
      <w:tr w14:paraId="1D55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313C62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学校序号</w:t>
            </w:r>
          </w:p>
        </w:tc>
        <w:tc>
          <w:tcPr>
            <w:tcW w:w="3301" w:type="dxa"/>
            <w:noWrap/>
            <w:vAlign w:val="center"/>
          </w:tcPr>
          <w:p w14:paraId="663334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1732" w:type="dxa"/>
            <w:noWrap/>
            <w:vAlign w:val="center"/>
          </w:tcPr>
          <w:p w14:paraId="48E9FD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教师</w:t>
            </w:r>
          </w:p>
        </w:tc>
      </w:tr>
      <w:tr w14:paraId="0D76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20B8B4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01" w:type="dxa"/>
            <w:noWrap/>
            <w:vAlign w:val="center"/>
          </w:tcPr>
          <w:p w14:paraId="3EDD4D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309D15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林亦男</w:t>
            </w:r>
          </w:p>
        </w:tc>
      </w:tr>
      <w:tr w14:paraId="1F17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403413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5B489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21FCCC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陈佳琪</w:t>
            </w:r>
          </w:p>
        </w:tc>
      </w:tr>
      <w:tr w14:paraId="08BF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48" w:type="dxa"/>
            <w:noWrap/>
            <w:vAlign w:val="center"/>
          </w:tcPr>
          <w:p w14:paraId="293DD1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4D2A19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1D8D845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王馨雨</w:t>
            </w:r>
          </w:p>
        </w:tc>
      </w:tr>
      <w:tr w14:paraId="54C8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403F22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6282018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4D12718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崔佳月</w:t>
            </w:r>
          </w:p>
        </w:tc>
      </w:tr>
      <w:tr w14:paraId="10F6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448" w:type="dxa"/>
            <w:noWrap/>
            <w:vAlign w:val="center"/>
          </w:tcPr>
          <w:p w14:paraId="76DF825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065CC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3EDEE7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崔巧姣</w:t>
            </w:r>
          </w:p>
        </w:tc>
      </w:tr>
      <w:tr w14:paraId="2239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48" w:type="dxa"/>
            <w:noWrap/>
            <w:vAlign w:val="center"/>
          </w:tcPr>
          <w:p w14:paraId="607805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41ED57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552A1C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沈思慧</w:t>
            </w:r>
          </w:p>
        </w:tc>
      </w:tr>
      <w:tr w14:paraId="35E5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48" w:type="dxa"/>
            <w:noWrap/>
            <w:vAlign w:val="center"/>
          </w:tcPr>
          <w:p w14:paraId="009FBB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B86D1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614406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张宇航</w:t>
            </w:r>
          </w:p>
        </w:tc>
      </w:tr>
      <w:tr w14:paraId="761B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6C0660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AA22F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29BF83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邢少东</w:t>
            </w:r>
          </w:p>
        </w:tc>
      </w:tr>
      <w:tr w14:paraId="30C7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448" w:type="dxa"/>
            <w:noWrap/>
            <w:vAlign w:val="center"/>
          </w:tcPr>
          <w:p w14:paraId="51055D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718F55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601FA1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运博旗</w:t>
            </w:r>
          </w:p>
        </w:tc>
      </w:tr>
      <w:tr w14:paraId="4C56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448" w:type="dxa"/>
            <w:noWrap/>
            <w:vAlign w:val="center"/>
          </w:tcPr>
          <w:p w14:paraId="142A27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4A7509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0D60F2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陈梦雯</w:t>
            </w:r>
          </w:p>
        </w:tc>
      </w:tr>
      <w:tr w14:paraId="10CB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487921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320DB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3553D7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贺嘉</w:t>
            </w:r>
          </w:p>
        </w:tc>
      </w:tr>
      <w:tr w14:paraId="1401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448" w:type="dxa"/>
            <w:noWrap/>
            <w:vAlign w:val="center"/>
          </w:tcPr>
          <w:p w14:paraId="0065DB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64CC43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14D623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赵金鑫</w:t>
            </w:r>
          </w:p>
        </w:tc>
      </w:tr>
      <w:tr w14:paraId="6437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5AC55F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29399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2D4201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方天梦</w:t>
            </w:r>
          </w:p>
        </w:tc>
      </w:tr>
      <w:tr w14:paraId="5672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448" w:type="dxa"/>
            <w:noWrap/>
            <w:vAlign w:val="center"/>
          </w:tcPr>
          <w:p w14:paraId="35B217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9628F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63FB11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张怡</w:t>
            </w:r>
          </w:p>
        </w:tc>
      </w:tr>
      <w:tr w14:paraId="44B0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448" w:type="dxa"/>
            <w:noWrap/>
            <w:vAlign w:val="center"/>
          </w:tcPr>
          <w:p w14:paraId="2C9C37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8779E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6F71F3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路艳聪</w:t>
            </w:r>
          </w:p>
        </w:tc>
      </w:tr>
      <w:tr w14:paraId="5330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48" w:type="dxa"/>
            <w:noWrap/>
            <w:vAlign w:val="center"/>
          </w:tcPr>
          <w:p w14:paraId="7F41D0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667790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69EA2F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杨松格</w:t>
            </w:r>
          </w:p>
        </w:tc>
      </w:tr>
      <w:tr w14:paraId="3808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48" w:type="dxa"/>
            <w:noWrap/>
            <w:vAlign w:val="center"/>
          </w:tcPr>
          <w:p w14:paraId="11AB11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301" w:type="dxa"/>
            <w:noWrap/>
            <w:vAlign w:val="center"/>
          </w:tcPr>
          <w:p w14:paraId="594238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北京小学广内分校</w:t>
            </w:r>
          </w:p>
        </w:tc>
        <w:tc>
          <w:tcPr>
            <w:tcW w:w="1732" w:type="dxa"/>
            <w:noWrap/>
            <w:vAlign w:val="center"/>
          </w:tcPr>
          <w:p w14:paraId="23B456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郭春辉</w:t>
            </w:r>
          </w:p>
        </w:tc>
      </w:tr>
      <w:tr w14:paraId="0180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11C696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512FEB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北京小学广内分校</w:t>
            </w:r>
          </w:p>
        </w:tc>
        <w:tc>
          <w:tcPr>
            <w:tcW w:w="1732" w:type="dxa"/>
            <w:noWrap/>
            <w:vAlign w:val="center"/>
          </w:tcPr>
          <w:p w14:paraId="0D7E3D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王迪</w:t>
            </w:r>
          </w:p>
        </w:tc>
      </w:tr>
      <w:tr w14:paraId="43E5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348C14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CED2F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北京小学广内分校</w:t>
            </w:r>
          </w:p>
        </w:tc>
        <w:tc>
          <w:tcPr>
            <w:tcW w:w="1732" w:type="dxa"/>
            <w:noWrap/>
            <w:vAlign w:val="center"/>
          </w:tcPr>
          <w:p w14:paraId="1DA5F1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赵静</w:t>
            </w:r>
          </w:p>
        </w:tc>
      </w:tr>
      <w:tr w14:paraId="766E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8" w:type="dxa"/>
            <w:noWrap/>
            <w:vAlign w:val="center"/>
          </w:tcPr>
          <w:p w14:paraId="4ECFC4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B0F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23FE4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B0F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北京小学广内分校</w:t>
            </w:r>
          </w:p>
        </w:tc>
        <w:tc>
          <w:tcPr>
            <w:tcW w:w="1732" w:type="dxa"/>
            <w:noWrap/>
            <w:vAlign w:val="center"/>
          </w:tcPr>
          <w:p w14:paraId="4693D0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李晓萌</w:t>
            </w:r>
          </w:p>
        </w:tc>
      </w:tr>
      <w:tr w14:paraId="32C9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448" w:type="dxa"/>
            <w:noWrap/>
            <w:vAlign w:val="center"/>
          </w:tcPr>
          <w:p w14:paraId="6B2A27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257BE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北京小学广内分校</w:t>
            </w:r>
          </w:p>
        </w:tc>
        <w:tc>
          <w:tcPr>
            <w:tcW w:w="1732" w:type="dxa"/>
            <w:noWrap/>
            <w:vAlign w:val="center"/>
          </w:tcPr>
          <w:p w14:paraId="2DF86C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张宸</w:t>
            </w:r>
          </w:p>
        </w:tc>
      </w:tr>
      <w:tr w14:paraId="7EF8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48" w:type="dxa"/>
            <w:noWrap/>
            <w:vAlign w:val="center"/>
          </w:tcPr>
          <w:p w14:paraId="0C5D45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F73F0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北京小学广内分校</w:t>
            </w:r>
          </w:p>
        </w:tc>
        <w:tc>
          <w:tcPr>
            <w:tcW w:w="1732" w:type="dxa"/>
            <w:noWrap/>
            <w:vAlign w:val="center"/>
          </w:tcPr>
          <w:p w14:paraId="380C10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王滨丽</w:t>
            </w:r>
          </w:p>
        </w:tc>
      </w:tr>
      <w:tr w14:paraId="5CAC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448" w:type="dxa"/>
            <w:noWrap/>
            <w:vAlign w:val="center"/>
          </w:tcPr>
          <w:p w14:paraId="476522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301" w:type="dxa"/>
            <w:noWrap/>
            <w:vAlign w:val="center"/>
          </w:tcPr>
          <w:p w14:paraId="149C72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一实验前门分校</w:t>
            </w:r>
          </w:p>
        </w:tc>
        <w:tc>
          <w:tcPr>
            <w:tcW w:w="1732" w:type="dxa"/>
            <w:noWrap/>
            <w:vAlign w:val="center"/>
          </w:tcPr>
          <w:p w14:paraId="6E577E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谨朝霞</w:t>
            </w:r>
          </w:p>
        </w:tc>
      </w:tr>
      <w:tr w14:paraId="0DF3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448" w:type="dxa"/>
            <w:noWrap/>
            <w:vAlign w:val="center"/>
          </w:tcPr>
          <w:p w14:paraId="5A8552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29422E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一实验前门分校</w:t>
            </w:r>
          </w:p>
        </w:tc>
        <w:tc>
          <w:tcPr>
            <w:tcW w:w="1732" w:type="dxa"/>
            <w:noWrap/>
            <w:vAlign w:val="center"/>
          </w:tcPr>
          <w:p w14:paraId="1F6E37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王欣荃</w:t>
            </w:r>
          </w:p>
        </w:tc>
      </w:tr>
      <w:tr w14:paraId="2F594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39FF8D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301" w:type="dxa"/>
            <w:noWrap/>
            <w:vAlign w:val="center"/>
          </w:tcPr>
          <w:p w14:paraId="312BE7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123561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赵昕</w:t>
            </w:r>
          </w:p>
        </w:tc>
      </w:tr>
      <w:tr w14:paraId="52E7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48" w:type="dxa"/>
            <w:noWrap/>
            <w:vAlign w:val="center"/>
          </w:tcPr>
          <w:p w14:paraId="37DE12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6F46D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2CFE1E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李娜娜</w:t>
            </w:r>
          </w:p>
        </w:tc>
      </w:tr>
      <w:tr w14:paraId="23CC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448" w:type="dxa"/>
            <w:noWrap/>
            <w:vAlign w:val="center"/>
          </w:tcPr>
          <w:p w14:paraId="1BC947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7700FF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4D8EB6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齐艳</w:t>
            </w:r>
          </w:p>
        </w:tc>
      </w:tr>
      <w:tr w14:paraId="5D05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53098D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679394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1DBDC5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李媛</w:t>
            </w:r>
          </w:p>
        </w:tc>
      </w:tr>
      <w:tr w14:paraId="1BD6A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1AB15761">
            <w:pPr>
              <w:rPr>
                <w:rFonts w:hint="eastAsia" w:ascii="宋体"/>
                <w:color w:val="00B050"/>
                <w:sz w:val="21"/>
                <w:szCs w:val="21"/>
              </w:rPr>
            </w:pPr>
          </w:p>
        </w:tc>
        <w:tc>
          <w:tcPr>
            <w:tcW w:w="3301" w:type="dxa"/>
            <w:noWrap/>
            <w:vAlign w:val="center"/>
          </w:tcPr>
          <w:p w14:paraId="7D2FFDF1">
            <w:pPr>
              <w:rPr>
                <w:rFonts w:hint="eastAsia" w:ascii="宋体"/>
                <w:color w:val="00B050"/>
                <w:sz w:val="21"/>
                <w:szCs w:val="21"/>
              </w:rPr>
            </w:pPr>
          </w:p>
        </w:tc>
        <w:tc>
          <w:tcPr>
            <w:tcW w:w="1732" w:type="dxa"/>
            <w:noWrap/>
            <w:vAlign w:val="center"/>
          </w:tcPr>
          <w:p w14:paraId="7A81E1E3">
            <w:pPr>
              <w:rPr>
                <w:rFonts w:hint="eastAsia" w:ascii="宋体"/>
                <w:color w:val="00B050"/>
                <w:sz w:val="21"/>
                <w:szCs w:val="21"/>
              </w:rPr>
            </w:pPr>
          </w:p>
        </w:tc>
      </w:tr>
      <w:tr w14:paraId="6661E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2F4596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013E8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37ADCC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高云</w:t>
            </w:r>
          </w:p>
        </w:tc>
      </w:tr>
      <w:tr w14:paraId="594F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56784F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17B9C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3BC87F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许文洁</w:t>
            </w:r>
          </w:p>
        </w:tc>
      </w:tr>
      <w:tr w14:paraId="309F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65B92A8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DD01D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5E2491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董啸林</w:t>
            </w:r>
          </w:p>
        </w:tc>
      </w:tr>
      <w:tr w14:paraId="78CE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48" w:type="dxa"/>
            <w:noWrap/>
            <w:vAlign w:val="center"/>
          </w:tcPr>
          <w:p w14:paraId="26B280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4FA6FD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71FF4A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荆懿</w:t>
            </w:r>
          </w:p>
        </w:tc>
      </w:tr>
      <w:tr w14:paraId="3BE7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448" w:type="dxa"/>
            <w:noWrap/>
            <w:vAlign w:val="center"/>
          </w:tcPr>
          <w:p w14:paraId="28ACD9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301" w:type="dxa"/>
            <w:noWrap/>
            <w:vAlign w:val="center"/>
          </w:tcPr>
          <w:p w14:paraId="58585D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西单小学</w:t>
            </w:r>
          </w:p>
        </w:tc>
        <w:tc>
          <w:tcPr>
            <w:tcW w:w="1732" w:type="dxa"/>
            <w:noWrap/>
            <w:vAlign w:val="center"/>
          </w:tcPr>
          <w:p w14:paraId="426ED5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赵玲</w:t>
            </w:r>
          </w:p>
        </w:tc>
      </w:tr>
      <w:tr w14:paraId="56C3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448" w:type="dxa"/>
            <w:noWrap/>
            <w:vAlign w:val="center"/>
          </w:tcPr>
          <w:p w14:paraId="7E4177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51BB9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西单小学</w:t>
            </w:r>
          </w:p>
        </w:tc>
        <w:tc>
          <w:tcPr>
            <w:tcW w:w="1732" w:type="dxa"/>
            <w:noWrap/>
            <w:vAlign w:val="center"/>
          </w:tcPr>
          <w:p w14:paraId="726EEB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席侨婉</w:t>
            </w:r>
          </w:p>
        </w:tc>
      </w:tr>
      <w:tr w14:paraId="1A907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389F2F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7199FD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西单小学</w:t>
            </w:r>
          </w:p>
        </w:tc>
        <w:tc>
          <w:tcPr>
            <w:tcW w:w="1732" w:type="dxa"/>
            <w:noWrap/>
            <w:vAlign w:val="center"/>
          </w:tcPr>
          <w:p w14:paraId="30627F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刘海莹</w:t>
            </w:r>
          </w:p>
        </w:tc>
      </w:tr>
      <w:tr w14:paraId="07C1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48" w:type="dxa"/>
            <w:noWrap w:val="0"/>
            <w:vAlign w:val="top"/>
          </w:tcPr>
          <w:p w14:paraId="396B63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301" w:type="dxa"/>
            <w:noWrap w:val="0"/>
            <w:vAlign w:val="top"/>
          </w:tcPr>
          <w:p w14:paraId="0F4268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西城区康乐里小学</w:t>
            </w:r>
          </w:p>
        </w:tc>
        <w:tc>
          <w:tcPr>
            <w:tcW w:w="1732" w:type="dxa"/>
            <w:noWrap/>
            <w:vAlign w:val="center"/>
          </w:tcPr>
          <w:p w14:paraId="3A827D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张晓媚</w:t>
            </w:r>
          </w:p>
        </w:tc>
      </w:tr>
      <w:tr w14:paraId="71E9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448" w:type="dxa"/>
            <w:noWrap w:val="0"/>
            <w:vAlign w:val="top"/>
          </w:tcPr>
          <w:p w14:paraId="1E0655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61BF85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西城区康乐里小学</w:t>
            </w:r>
          </w:p>
        </w:tc>
        <w:tc>
          <w:tcPr>
            <w:tcW w:w="1732" w:type="dxa"/>
            <w:noWrap/>
            <w:vAlign w:val="center"/>
          </w:tcPr>
          <w:p w14:paraId="4CDCD4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张帅</w:t>
            </w:r>
          </w:p>
        </w:tc>
      </w:tr>
      <w:tr w14:paraId="2D4C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448" w:type="dxa"/>
            <w:noWrap w:val="0"/>
            <w:vAlign w:val="top"/>
          </w:tcPr>
          <w:p w14:paraId="6A2DCB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301" w:type="dxa"/>
            <w:noWrap w:val="0"/>
            <w:vAlign w:val="top"/>
          </w:tcPr>
          <w:p w14:paraId="10C3A5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北京市第十四中学小学部</w:t>
            </w:r>
          </w:p>
        </w:tc>
        <w:tc>
          <w:tcPr>
            <w:tcW w:w="1732" w:type="dxa"/>
            <w:noWrap/>
            <w:vAlign w:val="center"/>
          </w:tcPr>
          <w:p w14:paraId="215E02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李源</w:t>
            </w:r>
          </w:p>
        </w:tc>
      </w:tr>
      <w:tr w14:paraId="5843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448" w:type="dxa"/>
            <w:noWrap w:val="0"/>
            <w:vAlign w:val="top"/>
          </w:tcPr>
          <w:p w14:paraId="625CB3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0C0284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北京市第十四中学小学部</w:t>
            </w:r>
          </w:p>
        </w:tc>
        <w:tc>
          <w:tcPr>
            <w:tcW w:w="1732" w:type="dxa"/>
            <w:noWrap/>
            <w:vAlign w:val="center"/>
          </w:tcPr>
          <w:p w14:paraId="3B7F73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王馨仪</w:t>
            </w:r>
          </w:p>
        </w:tc>
      </w:tr>
      <w:tr w14:paraId="4870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448" w:type="dxa"/>
            <w:noWrap/>
            <w:vAlign w:val="center"/>
          </w:tcPr>
          <w:p w14:paraId="046AEF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301" w:type="dxa"/>
            <w:noWrap/>
            <w:vAlign w:val="center"/>
          </w:tcPr>
          <w:p w14:paraId="55F1A5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实验二小（本部）</w:t>
            </w:r>
          </w:p>
        </w:tc>
        <w:tc>
          <w:tcPr>
            <w:tcW w:w="1732" w:type="dxa"/>
            <w:noWrap/>
            <w:vAlign w:val="center"/>
          </w:tcPr>
          <w:p w14:paraId="2E159C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王超</w:t>
            </w:r>
          </w:p>
        </w:tc>
      </w:tr>
      <w:tr w14:paraId="5ECB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48" w:type="dxa"/>
            <w:noWrap/>
            <w:vAlign w:val="center"/>
          </w:tcPr>
          <w:p w14:paraId="6E1492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40986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实验二小（本部）</w:t>
            </w:r>
          </w:p>
        </w:tc>
        <w:tc>
          <w:tcPr>
            <w:tcW w:w="1732" w:type="dxa"/>
            <w:noWrap/>
            <w:vAlign w:val="center"/>
          </w:tcPr>
          <w:p w14:paraId="398E47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于静</w:t>
            </w:r>
          </w:p>
        </w:tc>
      </w:tr>
      <w:tr w14:paraId="658D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448" w:type="dxa"/>
            <w:noWrap/>
            <w:vAlign w:val="center"/>
          </w:tcPr>
          <w:p w14:paraId="3F02A8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613C68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实验二小（德胜）</w:t>
            </w:r>
          </w:p>
        </w:tc>
        <w:tc>
          <w:tcPr>
            <w:tcW w:w="1732" w:type="dxa"/>
            <w:noWrap/>
            <w:vAlign w:val="center"/>
          </w:tcPr>
          <w:p w14:paraId="4CC372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刘伟</w:t>
            </w:r>
          </w:p>
        </w:tc>
      </w:tr>
      <w:tr w14:paraId="67E5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448" w:type="dxa"/>
            <w:noWrap/>
            <w:vAlign w:val="center"/>
          </w:tcPr>
          <w:p w14:paraId="22DA5D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3D19B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实验二小（德胜）</w:t>
            </w:r>
          </w:p>
        </w:tc>
        <w:tc>
          <w:tcPr>
            <w:tcW w:w="1732" w:type="dxa"/>
            <w:noWrap/>
            <w:vAlign w:val="center"/>
          </w:tcPr>
          <w:p w14:paraId="38D7C9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何艳茹</w:t>
            </w:r>
          </w:p>
        </w:tc>
      </w:tr>
      <w:tr w14:paraId="1EC7C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448" w:type="dxa"/>
            <w:noWrap/>
            <w:vAlign w:val="center"/>
          </w:tcPr>
          <w:p w14:paraId="352FDF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798707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</w:t>
            </w:r>
          </w:p>
        </w:tc>
        <w:tc>
          <w:tcPr>
            <w:tcW w:w="1732" w:type="dxa"/>
            <w:noWrap/>
            <w:vAlign w:val="center"/>
          </w:tcPr>
          <w:p w14:paraId="2B29A0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李晔</w:t>
            </w:r>
          </w:p>
        </w:tc>
      </w:tr>
      <w:tr w14:paraId="79F3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676930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301" w:type="dxa"/>
            <w:noWrap/>
            <w:vAlign w:val="center"/>
          </w:tcPr>
          <w:p w14:paraId="07F323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实验二小广外分校</w:t>
            </w:r>
          </w:p>
        </w:tc>
        <w:tc>
          <w:tcPr>
            <w:tcW w:w="1732" w:type="dxa"/>
            <w:noWrap/>
            <w:vAlign w:val="center"/>
          </w:tcPr>
          <w:p w14:paraId="340B51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冯燕霞</w:t>
            </w:r>
          </w:p>
        </w:tc>
      </w:tr>
      <w:tr w14:paraId="31C3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3BBBF5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9DFA7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实验二小广外分校</w:t>
            </w:r>
          </w:p>
        </w:tc>
        <w:tc>
          <w:tcPr>
            <w:tcW w:w="1732" w:type="dxa"/>
            <w:noWrap/>
            <w:vAlign w:val="center"/>
          </w:tcPr>
          <w:p w14:paraId="762CAE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杨洋</w:t>
            </w:r>
          </w:p>
        </w:tc>
      </w:tr>
      <w:tr w14:paraId="21B8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448" w:type="dxa"/>
            <w:noWrap/>
            <w:vAlign w:val="center"/>
          </w:tcPr>
          <w:p w14:paraId="6F9785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4420ED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实验二小广外分校</w:t>
            </w:r>
          </w:p>
        </w:tc>
        <w:tc>
          <w:tcPr>
            <w:tcW w:w="1732" w:type="dxa"/>
            <w:noWrap/>
            <w:vAlign w:val="center"/>
          </w:tcPr>
          <w:p w14:paraId="477368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左静</w:t>
            </w:r>
          </w:p>
        </w:tc>
      </w:tr>
      <w:tr w14:paraId="3F88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39E54D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1C2A76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实验二小广外分校</w:t>
            </w:r>
          </w:p>
        </w:tc>
        <w:tc>
          <w:tcPr>
            <w:tcW w:w="1732" w:type="dxa"/>
            <w:noWrap/>
            <w:vAlign w:val="center"/>
          </w:tcPr>
          <w:p w14:paraId="72883D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穆远</w:t>
            </w:r>
          </w:p>
        </w:tc>
      </w:tr>
      <w:tr w14:paraId="2826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448" w:type="dxa"/>
            <w:noWrap/>
            <w:vAlign w:val="center"/>
          </w:tcPr>
          <w:p w14:paraId="77B080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301" w:type="dxa"/>
            <w:noWrap/>
            <w:vAlign w:val="center"/>
          </w:tcPr>
          <w:p w14:paraId="03EB81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北京市西城区椿树馆小学</w:t>
            </w:r>
          </w:p>
        </w:tc>
        <w:tc>
          <w:tcPr>
            <w:tcW w:w="1732" w:type="dxa"/>
            <w:noWrap/>
            <w:vAlign w:val="center"/>
          </w:tcPr>
          <w:p w14:paraId="2EEA60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梁宇莎</w:t>
            </w:r>
          </w:p>
        </w:tc>
      </w:tr>
      <w:tr w14:paraId="3998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2A1052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7E89D9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北京市西城区椿树馆小学</w:t>
            </w:r>
          </w:p>
        </w:tc>
        <w:tc>
          <w:tcPr>
            <w:tcW w:w="1732" w:type="dxa"/>
            <w:noWrap/>
            <w:vAlign w:val="center"/>
          </w:tcPr>
          <w:p w14:paraId="69B129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于梦晓</w:t>
            </w:r>
          </w:p>
        </w:tc>
      </w:tr>
      <w:tr w14:paraId="4A74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77109A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1AB64F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北京市西城区椿树馆小学</w:t>
            </w:r>
          </w:p>
        </w:tc>
        <w:tc>
          <w:tcPr>
            <w:tcW w:w="1732" w:type="dxa"/>
            <w:noWrap/>
            <w:vAlign w:val="center"/>
          </w:tcPr>
          <w:p w14:paraId="4081C9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佟天维</w:t>
            </w:r>
          </w:p>
        </w:tc>
      </w:tr>
      <w:tr w14:paraId="6D99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695DAC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301" w:type="dxa"/>
            <w:noWrap w:val="0"/>
            <w:vAlign w:val="top"/>
          </w:tcPr>
          <w:p w14:paraId="0E2DD7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西城区展览路第一小学</w:t>
            </w:r>
          </w:p>
        </w:tc>
        <w:tc>
          <w:tcPr>
            <w:tcW w:w="1732" w:type="dxa"/>
            <w:noWrap/>
            <w:vAlign w:val="center"/>
          </w:tcPr>
          <w:p w14:paraId="1D5F98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张梦</w:t>
            </w:r>
          </w:p>
        </w:tc>
      </w:tr>
      <w:tr w14:paraId="6A83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7CC7A1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4799FE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西城区展览路第一小学</w:t>
            </w:r>
          </w:p>
        </w:tc>
        <w:tc>
          <w:tcPr>
            <w:tcW w:w="1732" w:type="dxa"/>
            <w:noWrap/>
            <w:vAlign w:val="center"/>
          </w:tcPr>
          <w:p w14:paraId="163CD3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白慧东</w:t>
            </w:r>
          </w:p>
        </w:tc>
      </w:tr>
      <w:tr w14:paraId="2E76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7A3408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1CEB08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西城区展览路第一小学</w:t>
            </w:r>
          </w:p>
        </w:tc>
        <w:tc>
          <w:tcPr>
            <w:tcW w:w="1732" w:type="dxa"/>
            <w:noWrap/>
            <w:vAlign w:val="center"/>
          </w:tcPr>
          <w:p w14:paraId="27D745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张梦宇</w:t>
            </w:r>
          </w:p>
        </w:tc>
      </w:tr>
      <w:tr w14:paraId="1D483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448" w:type="dxa"/>
            <w:noWrap/>
            <w:vAlign w:val="center"/>
          </w:tcPr>
          <w:p w14:paraId="5A99BC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301" w:type="dxa"/>
            <w:noWrap/>
            <w:vAlign w:val="center"/>
          </w:tcPr>
          <w:p w14:paraId="524527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北京小学本部</w:t>
            </w:r>
          </w:p>
        </w:tc>
        <w:tc>
          <w:tcPr>
            <w:tcW w:w="1732" w:type="dxa"/>
            <w:noWrap/>
            <w:vAlign w:val="center"/>
          </w:tcPr>
          <w:p w14:paraId="2F3834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吕游</w:t>
            </w:r>
          </w:p>
        </w:tc>
      </w:tr>
      <w:tr w14:paraId="0004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448" w:type="dxa"/>
            <w:noWrap/>
            <w:vAlign w:val="center"/>
          </w:tcPr>
          <w:p w14:paraId="212CE2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E4FDF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北京小学本部</w:t>
            </w:r>
          </w:p>
        </w:tc>
        <w:tc>
          <w:tcPr>
            <w:tcW w:w="1732" w:type="dxa"/>
            <w:noWrap/>
            <w:vAlign w:val="center"/>
          </w:tcPr>
          <w:p w14:paraId="6C401E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朱玥</w:t>
            </w:r>
          </w:p>
        </w:tc>
      </w:tr>
      <w:tr w14:paraId="5C26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2C1A07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301" w:type="dxa"/>
            <w:noWrap/>
            <w:vAlign w:val="center"/>
          </w:tcPr>
          <w:p w14:paraId="614B77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北京小学广外分校</w:t>
            </w:r>
          </w:p>
        </w:tc>
        <w:tc>
          <w:tcPr>
            <w:tcW w:w="1732" w:type="dxa"/>
            <w:noWrap/>
            <w:vAlign w:val="center"/>
          </w:tcPr>
          <w:p w14:paraId="75DB30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付玉泽</w:t>
            </w:r>
          </w:p>
        </w:tc>
      </w:tr>
      <w:tr w14:paraId="02B9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7B393E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A3F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A3F5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301" w:type="dxa"/>
            <w:noWrap/>
            <w:vAlign w:val="center"/>
          </w:tcPr>
          <w:p w14:paraId="342D0F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A3F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A3F5"/>
                <w:kern w:val="0"/>
                <w:sz w:val="21"/>
                <w:szCs w:val="21"/>
                <w:lang w:val="en-US" w:eastAsia="zh-CN" w:bidi="ar"/>
              </w:rPr>
              <w:t>复兴门外第一小学</w:t>
            </w:r>
          </w:p>
        </w:tc>
        <w:tc>
          <w:tcPr>
            <w:tcW w:w="1732" w:type="dxa"/>
            <w:noWrap/>
            <w:vAlign w:val="center"/>
          </w:tcPr>
          <w:p w14:paraId="2DFAF3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刘明玥（假）</w:t>
            </w:r>
          </w:p>
        </w:tc>
      </w:tr>
      <w:tr w14:paraId="219E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448" w:type="dxa"/>
            <w:noWrap/>
            <w:vAlign w:val="center"/>
          </w:tcPr>
          <w:p w14:paraId="373E66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301" w:type="dxa"/>
            <w:noWrap/>
            <w:vAlign w:val="center"/>
          </w:tcPr>
          <w:p w14:paraId="2235F3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北京市西城区什刹海小学</w:t>
            </w:r>
          </w:p>
        </w:tc>
        <w:tc>
          <w:tcPr>
            <w:tcW w:w="1732" w:type="dxa"/>
            <w:noWrap/>
            <w:vAlign w:val="center"/>
          </w:tcPr>
          <w:p w14:paraId="324817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崔明敏</w:t>
            </w:r>
          </w:p>
        </w:tc>
      </w:tr>
      <w:tr w14:paraId="4D4A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12404E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031FB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北京市西城区什刹海小学</w:t>
            </w:r>
          </w:p>
        </w:tc>
        <w:tc>
          <w:tcPr>
            <w:tcW w:w="1732" w:type="dxa"/>
            <w:noWrap/>
            <w:vAlign w:val="center"/>
          </w:tcPr>
          <w:p w14:paraId="3FA4C8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汤子琪</w:t>
            </w:r>
          </w:p>
        </w:tc>
      </w:tr>
      <w:tr w14:paraId="07A2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6E8FFC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7FBC50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北京市西城区什刹海小学</w:t>
            </w:r>
          </w:p>
        </w:tc>
        <w:tc>
          <w:tcPr>
            <w:tcW w:w="1732" w:type="dxa"/>
            <w:noWrap/>
            <w:vAlign w:val="center"/>
          </w:tcPr>
          <w:p w14:paraId="641066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李蔚欣</w:t>
            </w:r>
          </w:p>
        </w:tc>
      </w:tr>
      <w:tr w14:paraId="208D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3CA83B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18DE80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北京市西城区什刹海小学</w:t>
            </w:r>
          </w:p>
        </w:tc>
        <w:tc>
          <w:tcPr>
            <w:tcW w:w="1732" w:type="dxa"/>
            <w:noWrap/>
            <w:vAlign w:val="center"/>
          </w:tcPr>
          <w:p w14:paraId="683DE5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王欣然</w:t>
            </w:r>
          </w:p>
        </w:tc>
      </w:tr>
      <w:tr w14:paraId="7368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22CA96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944DA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北京市西城区什刹海小学</w:t>
            </w:r>
          </w:p>
        </w:tc>
        <w:tc>
          <w:tcPr>
            <w:tcW w:w="1732" w:type="dxa"/>
            <w:noWrap/>
            <w:vAlign w:val="center"/>
          </w:tcPr>
          <w:p w14:paraId="242EE6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黄晓娇</w:t>
            </w:r>
          </w:p>
        </w:tc>
      </w:tr>
      <w:tr w14:paraId="328B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48" w:type="dxa"/>
            <w:noWrap w:val="0"/>
            <w:vAlign w:val="top"/>
          </w:tcPr>
          <w:p w14:paraId="4B9102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301" w:type="dxa"/>
            <w:noWrap w:val="0"/>
            <w:vAlign w:val="top"/>
          </w:tcPr>
          <w:p w14:paraId="032512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西什库小学</w:t>
            </w:r>
          </w:p>
        </w:tc>
        <w:tc>
          <w:tcPr>
            <w:tcW w:w="1732" w:type="dxa"/>
            <w:noWrap/>
            <w:vAlign w:val="center"/>
          </w:tcPr>
          <w:p w14:paraId="43668C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李莹</w:t>
            </w:r>
          </w:p>
        </w:tc>
      </w:tr>
      <w:tr w14:paraId="466E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4AF6F8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301" w:type="dxa"/>
            <w:noWrap w:val="0"/>
            <w:vAlign w:val="top"/>
          </w:tcPr>
          <w:p w14:paraId="50FDA8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西城区师范学校附属小学</w:t>
            </w:r>
          </w:p>
        </w:tc>
        <w:tc>
          <w:tcPr>
            <w:tcW w:w="1732" w:type="dxa"/>
            <w:noWrap/>
            <w:vAlign w:val="center"/>
          </w:tcPr>
          <w:p w14:paraId="7699D3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李璐</w:t>
            </w:r>
          </w:p>
        </w:tc>
      </w:tr>
      <w:tr w14:paraId="680C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448" w:type="dxa"/>
            <w:noWrap w:val="0"/>
            <w:vAlign w:val="top"/>
          </w:tcPr>
          <w:p w14:paraId="123468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26DA75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西城区师范学校附属小学</w:t>
            </w:r>
          </w:p>
        </w:tc>
        <w:tc>
          <w:tcPr>
            <w:tcW w:w="1732" w:type="dxa"/>
            <w:noWrap/>
            <w:vAlign w:val="center"/>
          </w:tcPr>
          <w:p w14:paraId="58D8F5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乔镜逸</w:t>
            </w:r>
          </w:p>
        </w:tc>
      </w:tr>
      <w:tr w14:paraId="27F7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365135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69D5EB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西城区师范学校附属小学</w:t>
            </w:r>
          </w:p>
        </w:tc>
        <w:tc>
          <w:tcPr>
            <w:tcW w:w="1732" w:type="dxa"/>
            <w:noWrap/>
            <w:vAlign w:val="center"/>
          </w:tcPr>
          <w:p w14:paraId="2E74CB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张闻宇</w:t>
            </w:r>
          </w:p>
        </w:tc>
      </w:tr>
      <w:tr w14:paraId="60CC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1E7D17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301" w:type="dxa"/>
            <w:noWrap/>
            <w:vAlign w:val="center"/>
          </w:tcPr>
          <w:p w14:paraId="54BF13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鸦儿胡同小学</w:t>
            </w:r>
          </w:p>
        </w:tc>
        <w:tc>
          <w:tcPr>
            <w:tcW w:w="1732" w:type="dxa"/>
            <w:noWrap/>
            <w:vAlign w:val="center"/>
          </w:tcPr>
          <w:p w14:paraId="3F2A56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张伯玮</w:t>
            </w:r>
          </w:p>
        </w:tc>
      </w:tr>
      <w:tr w14:paraId="0C91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77D28B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A3F5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107F2A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A3F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A3F5"/>
                <w:kern w:val="0"/>
                <w:sz w:val="21"/>
                <w:szCs w:val="21"/>
                <w:lang w:val="en-US" w:eastAsia="zh-CN" w:bidi="ar"/>
              </w:rPr>
              <w:t>鸦儿胡同小学</w:t>
            </w:r>
          </w:p>
        </w:tc>
        <w:tc>
          <w:tcPr>
            <w:tcW w:w="1732" w:type="dxa"/>
            <w:noWrap/>
            <w:vAlign w:val="center"/>
          </w:tcPr>
          <w:p w14:paraId="106A11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王欣怡</w:t>
            </w:r>
          </w:p>
        </w:tc>
      </w:tr>
      <w:tr w14:paraId="2F56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55129E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301" w:type="dxa"/>
            <w:noWrap/>
            <w:vAlign w:val="center"/>
          </w:tcPr>
          <w:p w14:paraId="1A5C5D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正泽学校（丁章校区）</w:t>
            </w:r>
          </w:p>
        </w:tc>
        <w:tc>
          <w:tcPr>
            <w:tcW w:w="1732" w:type="dxa"/>
            <w:noWrap/>
            <w:vAlign w:val="center"/>
          </w:tcPr>
          <w:p w14:paraId="44076D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李侃</w:t>
            </w:r>
          </w:p>
        </w:tc>
      </w:tr>
      <w:tr w14:paraId="5442C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4F985C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531221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正泽学校</w:t>
            </w:r>
          </w:p>
        </w:tc>
        <w:tc>
          <w:tcPr>
            <w:tcW w:w="1732" w:type="dxa"/>
            <w:noWrap/>
            <w:vAlign w:val="center"/>
          </w:tcPr>
          <w:p w14:paraId="592EFF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张红芹</w:t>
            </w:r>
          </w:p>
        </w:tc>
      </w:tr>
      <w:tr w14:paraId="3186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4B4373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301" w:type="dxa"/>
            <w:noWrap/>
            <w:vAlign w:val="center"/>
          </w:tcPr>
          <w:p w14:paraId="2EE4E8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宣师一附小</w:t>
            </w:r>
          </w:p>
        </w:tc>
        <w:tc>
          <w:tcPr>
            <w:tcW w:w="1732" w:type="dxa"/>
            <w:noWrap/>
            <w:vAlign w:val="center"/>
          </w:tcPr>
          <w:p w14:paraId="371772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梁姗姗</w:t>
            </w:r>
          </w:p>
        </w:tc>
      </w:tr>
      <w:tr w14:paraId="01D0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134C67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108392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宣师一附小</w:t>
            </w:r>
          </w:p>
        </w:tc>
        <w:tc>
          <w:tcPr>
            <w:tcW w:w="1732" w:type="dxa"/>
            <w:noWrap/>
            <w:vAlign w:val="center"/>
          </w:tcPr>
          <w:p w14:paraId="195885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李妍</w:t>
            </w:r>
          </w:p>
        </w:tc>
      </w:tr>
      <w:tr w14:paraId="1888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79C94E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301" w:type="dxa"/>
            <w:noWrap w:val="0"/>
            <w:vAlign w:val="top"/>
          </w:tcPr>
          <w:p w14:paraId="1A8EDE7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西城区实验小学（南菜园）</w:t>
            </w:r>
          </w:p>
        </w:tc>
        <w:tc>
          <w:tcPr>
            <w:tcW w:w="1732" w:type="dxa"/>
            <w:noWrap/>
            <w:vAlign w:val="center"/>
          </w:tcPr>
          <w:p w14:paraId="2B10B0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王晨阳</w:t>
            </w:r>
          </w:p>
        </w:tc>
      </w:tr>
      <w:tr w14:paraId="5E1D3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737B88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3301" w:type="dxa"/>
            <w:noWrap/>
            <w:vAlign w:val="center"/>
          </w:tcPr>
          <w:p w14:paraId="591252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陶然亭小学</w:t>
            </w:r>
          </w:p>
        </w:tc>
        <w:tc>
          <w:tcPr>
            <w:tcW w:w="1732" w:type="dxa"/>
            <w:noWrap/>
            <w:vAlign w:val="center"/>
          </w:tcPr>
          <w:p w14:paraId="79EF60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刘笛</w:t>
            </w:r>
          </w:p>
        </w:tc>
      </w:tr>
      <w:tr w14:paraId="4EEC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7D06DC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57069C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陶然亭小学</w:t>
            </w:r>
          </w:p>
        </w:tc>
        <w:tc>
          <w:tcPr>
            <w:tcW w:w="1732" w:type="dxa"/>
            <w:noWrap/>
            <w:vAlign w:val="center"/>
          </w:tcPr>
          <w:p w14:paraId="263A78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李紫晴</w:t>
            </w:r>
          </w:p>
        </w:tc>
      </w:tr>
      <w:tr w14:paraId="2112E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4D0D1E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3301" w:type="dxa"/>
            <w:noWrap/>
            <w:vAlign w:val="center"/>
          </w:tcPr>
          <w:p w14:paraId="1B509F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十五中附属小学</w:t>
            </w:r>
          </w:p>
        </w:tc>
        <w:tc>
          <w:tcPr>
            <w:tcW w:w="1732" w:type="dxa"/>
            <w:noWrap/>
            <w:vAlign w:val="center"/>
          </w:tcPr>
          <w:p w14:paraId="4B109D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石可</w:t>
            </w:r>
          </w:p>
        </w:tc>
      </w:tr>
      <w:tr w14:paraId="75EA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4D58F3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3301" w:type="dxa"/>
            <w:noWrap w:val="0"/>
            <w:vAlign w:val="top"/>
          </w:tcPr>
          <w:p w14:paraId="46885E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西城区炭儿胡同小学</w:t>
            </w:r>
          </w:p>
        </w:tc>
        <w:tc>
          <w:tcPr>
            <w:tcW w:w="1732" w:type="dxa"/>
            <w:noWrap/>
            <w:vAlign w:val="center"/>
          </w:tcPr>
          <w:p w14:paraId="592935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张小文</w:t>
            </w:r>
          </w:p>
        </w:tc>
      </w:tr>
      <w:tr w14:paraId="57C3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2DA525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3301" w:type="dxa"/>
            <w:noWrap/>
            <w:vAlign w:val="center"/>
          </w:tcPr>
          <w:p w14:paraId="1C0809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建筑大学附属小学</w:t>
            </w:r>
          </w:p>
        </w:tc>
        <w:tc>
          <w:tcPr>
            <w:tcW w:w="1732" w:type="dxa"/>
            <w:noWrap/>
            <w:vAlign w:val="center"/>
          </w:tcPr>
          <w:p w14:paraId="2D1892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朱岩</w:t>
            </w:r>
          </w:p>
        </w:tc>
      </w:tr>
      <w:tr w14:paraId="725A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2E8783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4C3848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建筑大学附属小学</w:t>
            </w:r>
          </w:p>
        </w:tc>
        <w:tc>
          <w:tcPr>
            <w:tcW w:w="1732" w:type="dxa"/>
            <w:noWrap/>
            <w:vAlign w:val="center"/>
          </w:tcPr>
          <w:p w14:paraId="0C4AF7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李琳</w:t>
            </w:r>
          </w:p>
        </w:tc>
      </w:tr>
      <w:tr w14:paraId="7F19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448" w:type="dxa"/>
            <w:noWrap/>
            <w:vAlign w:val="center"/>
          </w:tcPr>
          <w:p w14:paraId="757EA0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3301" w:type="dxa"/>
            <w:noWrap/>
            <w:vAlign w:val="center"/>
          </w:tcPr>
          <w:p w14:paraId="011B4A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五路通小学</w:t>
            </w:r>
          </w:p>
        </w:tc>
        <w:tc>
          <w:tcPr>
            <w:tcW w:w="1732" w:type="dxa"/>
            <w:noWrap/>
            <w:vAlign w:val="center"/>
          </w:tcPr>
          <w:p w14:paraId="0C3C90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周莉</w:t>
            </w:r>
          </w:p>
        </w:tc>
      </w:tr>
      <w:tr w14:paraId="054D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0EEFB9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29B909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五路通小学</w:t>
            </w:r>
          </w:p>
        </w:tc>
        <w:tc>
          <w:tcPr>
            <w:tcW w:w="1732" w:type="dxa"/>
            <w:noWrap/>
            <w:vAlign w:val="center"/>
          </w:tcPr>
          <w:p w14:paraId="5C425E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高旭坤</w:t>
            </w:r>
          </w:p>
        </w:tc>
      </w:tr>
      <w:tr w14:paraId="060D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723E41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3301" w:type="dxa"/>
            <w:noWrap/>
            <w:vAlign w:val="center"/>
          </w:tcPr>
          <w:p w14:paraId="541BAF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志成小学</w:t>
            </w:r>
          </w:p>
        </w:tc>
        <w:tc>
          <w:tcPr>
            <w:tcW w:w="1732" w:type="dxa"/>
            <w:noWrap/>
            <w:vAlign w:val="center"/>
          </w:tcPr>
          <w:p w14:paraId="686450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魏杨斌</w:t>
            </w:r>
          </w:p>
        </w:tc>
      </w:tr>
      <w:tr w14:paraId="4E75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07F047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6569F7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志成小学</w:t>
            </w:r>
          </w:p>
        </w:tc>
        <w:tc>
          <w:tcPr>
            <w:tcW w:w="1732" w:type="dxa"/>
            <w:noWrap/>
            <w:vAlign w:val="center"/>
          </w:tcPr>
          <w:p w14:paraId="574B71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王凤琦</w:t>
            </w:r>
          </w:p>
        </w:tc>
      </w:tr>
      <w:tr w14:paraId="75F4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center"/>
          </w:tcPr>
          <w:p w14:paraId="4D9A14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3301" w:type="dxa"/>
            <w:noWrap w:val="0"/>
            <w:vAlign w:val="center"/>
          </w:tcPr>
          <w:p w14:paraId="7D2BF1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北京市三帆中学附属小学</w:t>
            </w:r>
          </w:p>
        </w:tc>
        <w:tc>
          <w:tcPr>
            <w:tcW w:w="1732" w:type="dxa"/>
            <w:noWrap/>
            <w:vAlign w:val="center"/>
          </w:tcPr>
          <w:p w14:paraId="1FEA9C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郭倩文</w:t>
            </w:r>
          </w:p>
        </w:tc>
      </w:tr>
      <w:tr w14:paraId="4543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center"/>
          </w:tcPr>
          <w:p w14:paraId="59E5B7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3301" w:type="dxa"/>
            <w:noWrap w:val="0"/>
            <w:vAlign w:val="center"/>
          </w:tcPr>
          <w:p w14:paraId="63EE66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育翔小学</w:t>
            </w:r>
          </w:p>
        </w:tc>
        <w:tc>
          <w:tcPr>
            <w:tcW w:w="1732" w:type="dxa"/>
            <w:noWrap/>
            <w:vAlign w:val="center"/>
          </w:tcPr>
          <w:p w14:paraId="7E6FB8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黄雪嫚</w:t>
            </w:r>
          </w:p>
        </w:tc>
      </w:tr>
    </w:tbl>
    <w:p w14:paraId="72C77EAD">
      <w:pPr>
        <w:rPr>
          <w:rFonts w:hint="default"/>
          <w:lang w:val="en-US" w:eastAsia="zh-CN"/>
        </w:rPr>
      </w:pPr>
    </w:p>
    <w:p w14:paraId="4D604AD4">
      <w:pPr>
        <w:rPr>
          <w:rFonts w:hint="default"/>
          <w:lang w:val="en-US" w:eastAsia="zh-CN"/>
        </w:rPr>
      </w:pPr>
    </w:p>
    <w:p w14:paraId="1895B901">
      <w:pPr>
        <w:rPr>
          <w:rFonts w:hint="default"/>
          <w:lang w:val="en-US" w:eastAsia="zh-CN"/>
        </w:rPr>
      </w:pPr>
    </w:p>
    <w:p w14:paraId="14F5DFB0">
      <w:pPr>
        <w:rPr>
          <w:color w:val="auto"/>
          <w:sz w:val="21"/>
          <w:szCs w:val="21"/>
        </w:rPr>
      </w:pPr>
    </w:p>
    <w:p w14:paraId="158478B0">
      <w:pPr>
        <w:rPr>
          <w:color w:val="auto"/>
          <w:sz w:val="21"/>
          <w:szCs w:val="21"/>
        </w:rPr>
      </w:pPr>
    </w:p>
    <w:p w14:paraId="72736028">
      <w:pPr>
        <w:rPr>
          <w:color w:val="auto"/>
          <w:sz w:val="21"/>
          <w:szCs w:val="21"/>
        </w:rPr>
      </w:pPr>
    </w:p>
    <w:p w14:paraId="3DA6767B">
      <w:pPr>
        <w:rPr>
          <w:color w:val="auto"/>
          <w:sz w:val="21"/>
          <w:szCs w:val="21"/>
        </w:rPr>
      </w:pPr>
    </w:p>
    <w:p w14:paraId="049C033D">
      <w:pPr>
        <w:spacing w:line="360" w:lineRule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</w:p>
    <w:p w14:paraId="5AEE7124">
      <w:pPr>
        <w:spacing w:line="360" w:lineRule="auto"/>
        <w:rPr>
          <w:color w:val="auto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附录2：个训组</w:t>
      </w:r>
      <w:r>
        <w:rPr>
          <w:rFonts w:hint="eastAsia" w:ascii="宋体" w:hAnsi="宋体" w:eastAsia="宋体"/>
          <w:color w:val="auto"/>
          <w:sz w:val="28"/>
          <w:szCs w:val="28"/>
        </w:rPr>
        <w:t>成员名单</w:t>
      </w:r>
    </w:p>
    <w:tbl>
      <w:tblPr>
        <w:tblStyle w:val="5"/>
        <w:tblW w:w="864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865"/>
        <w:gridCol w:w="4067"/>
      </w:tblGrid>
      <w:tr w14:paraId="5911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FB5A8E6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02C608E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E366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 w14:paraId="5A27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6EA1C09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900DDAB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北京启喑实验学校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6855B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陈甜天，尹引，李莹，陈凌云，李晨</w:t>
            </w:r>
          </w:p>
        </w:tc>
      </w:tr>
      <w:tr w14:paraId="127A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30D71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5F14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北京市西城区培智中心学校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A49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杨文雅，周雨晴</w:t>
            </w:r>
          </w:p>
        </w:tc>
      </w:tr>
      <w:tr w14:paraId="2665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88EA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F4ED7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北京市西城区西单小学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06209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方玲</w:t>
            </w:r>
          </w:p>
        </w:tc>
      </w:tr>
      <w:tr w14:paraId="7E05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8FC3B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9A43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北京第二实验小学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84FB5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王子荣，班露西</w:t>
            </w:r>
          </w:p>
        </w:tc>
      </w:tr>
      <w:tr w14:paraId="38EE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4D9BA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58D75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北京市西城区奋斗小学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051FF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杨佳佳</w:t>
            </w:r>
          </w:p>
        </w:tc>
      </w:tr>
      <w:tr w14:paraId="7A6FB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5F904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55748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北京市西城区椿树馆小学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615DF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李莉，崔菁</w:t>
            </w:r>
          </w:p>
        </w:tc>
      </w:tr>
      <w:tr w14:paraId="3586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AF72B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774F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北京市西城区黄城根小学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EF1CA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赵辰圆，刘伟</w:t>
            </w:r>
          </w:p>
        </w:tc>
      </w:tr>
      <w:tr w14:paraId="6F2F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ABE11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A931E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北京市西城区育翔小学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F85D4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张昱暄</w:t>
            </w:r>
          </w:p>
        </w:tc>
      </w:tr>
      <w:tr w14:paraId="7470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34BE9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69AA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北京小学广内分校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C8A9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刘洁</w:t>
            </w:r>
          </w:p>
        </w:tc>
      </w:tr>
      <w:tr w14:paraId="07F4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63AD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A106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北京市西城区实验二小广外分校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EB183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穆远</w:t>
            </w:r>
          </w:p>
        </w:tc>
      </w:tr>
      <w:tr w14:paraId="19894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4897A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36CFA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北京小学本部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A077F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吕游</w:t>
            </w:r>
          </w:p>
        </w:tc>
      </w:tr>
      <w:tr w14:paraId="1EB3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66E7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E070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北京小学广外分校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BF9F6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付玉泽</w:t>
            </w:r>
          </w:p>
        </w:tc>
      </w:tr>
      <w:tr w14:paraId="2B57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9A64F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B19F2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展览路第一小学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B5083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连一宁</w:t>
            </w:r>
          </w:p>
        </w:tc>
      </w:tr>
      <w:tr w14:paraId="6A43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3DE91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7F546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十五中附小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F8FB2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谢心宁</w:t>
            </w:r>
          </w:p>
        </w:tc>
      </w:tr>
      <w:tr w14:paraId="58E8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89D16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691D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西城区志成小学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7C032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蔡小闯</w:t>
            </w:r>
          </w:p>
        </w:tc>
      </w:tr>
      <w:tr w14:paraId="067B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D3CE5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0EDC0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虎坊路幼儿园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F4BF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董鸿燕</w:t>
            </w:r>
          </w:p>
        </w:tc>
      </w:tr>
    </w:tbl>
    <w:p w14:paraId="75EB193E">
      <w:pPr>
        <w:rPr>
          <w:color w:val="auto"/>
          <w:sz w:val="21"/>
          <w:szCs w:val="21"/>
        </w:rPr>
      </w:pPr>
    </w:p>
    <w:p w14:paraId="2B0AAF99">
      <w:pPr>
        <w:spacing w:line="360" w:lineRule="auto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附录3：西城区王玉玲特殊教育名师工作室成员名单（与前两个名单可能有重合）</w:t>
      </w:r>
    </w:p>
    <w:tbl>
      <w:tblPr>
        <w:tblStyle w:val="6"/>
        <w:tblW w:w="8849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874"/>
        <w:gridCol w:w="4082"/>
      </w:tblGrid>
      <w:tr w14:paraId="6C660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44717CB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874" w:type="dxa"/>
          </w:tcPr>
          <w:p w14:paraId="20A7B9C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4082" w:type="dxa"/>
          </w:tcPr>
          <w:p w14:paraId="17C6F40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教师</w:t>
            </w:r>
          </w:p>
        </w:tc>
      </w:tr>
      <w:tr w14:paraId="2120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60574E63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4" w:type="dxa"/>
            <w:vAlign w:val="top"/>
          </w:tcPr>
          <w:p w14:paraId="7171A588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北京启喑实验学校</w:t>
            </w:r>
          </w:p>
        </w:tc>
        <w:tc>
          <w:tcPr>
            <w:tcW w:w="4082" w:type="dxa"/>
            <w:vAlign w:val="top"/>
          </w:tcPr>
          <w:p w14:paraId="0A266F24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陈甜天，陈凌云</w:t>
            </w:r>
          </w:p>
        </w:tc>
      </w:tr>
      <w:tr w14:paraId="3185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6EB967E3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74" w:type="dxa"/>
          </w:tcPr>
          <w:p w14:paraId="60A56E23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北京市西城区培智中心学校</w:t>
            </w:r>
          </w:p>
        </w:tc>
        <w:tc>
          <w:tcPr>
            <w:tcW w:w="4082" w:type="dxa"/>
          </w:tcPr>
          <w:p w14:paraId="31F14231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杨文雅</w:t>
            </w:r>
          </w:p>
        </w:tc>
      </w:tr>
      <w:tr w14:paraId="4836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1F732B19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4" w:type="dxa"/>
          </w:tcPr>
          <w:p w14:paraId="566C4E59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北京市西城区西单小学</w:t>
            </w:r>
          </w:p>
        </w:tc>
        <w:tc>
          <w:tcPr>
            <w:tcW w:w="4082" w:type="dxa"/>
          </w:tcPr>
          <w:p w14:paraId="01D05D92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方玲</w:t>
            </w:r>
          </w:p>
        </w:tc>
      </w:tr>
      <w:tr w14:paraId="1E93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13FC2263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74" w:type="dxa"/>
          </w:tcPr>
          <w:p w14:paraId="0E5D0FD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北京小学天宁寺分校</w:t>
            </w:r>
          </w:p>
        </w:tc>
        <w:tc>
          <w:tcPr>
            <w:tcW w:w="4082" w:type="dxa"/>
          </w:tcPr>
          <w:p w14:paraId="1023C635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林亦男</w:t>
            </w:r>
          </w:p>
        </w:tc>
      </w:tr>
      <w:tr w14:paraId="1154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</w:tcPr>
          <w:p w14:paraId="43EAD67F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74" w:type="dxa"/>
            <w:vAlign w:val="top"/>
          </w:tcPr>
          <w:p w14:paraId="26C6BDC2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志成小学</w:t>
            </w:r>
          </w:p>
        </w:tc>
        <w:tc>
          <w:tcPr>
            <w:tcW w:w="4082" w:type="dxa"/>
            <w:vAlign w:val="top"/>
          </w:tcPr>
          <w:p w14:paraId="7D5827F4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蔡小闯</w:t>
            </w:r>
          </w:p>
        </w:tc>
      </w:tr>
      <w:tr w14:paraId="2453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</w:tcPr>
          <w:p w14:paraId="63BD2F98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74" w:type="dxa"/>
            <w:vAlign w:val="top"/>
          </w:tcPr>
          <w:p w14:paraId="62C38F65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虎坊路幼儿园</w:t>
            </w:r>
          </w:p>
        </w:tc>
        <w:tc>
          <w:tcPr>
            <w:tcW w:w="4082" w:type="dxa"/>
            <w:vAlign w:val="top"/>
          </w:tcPr>
          <w:p w14:paraId="1B03375B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董鸿燕</w:t>
            </w:r>
          </w:p>
        </w:tc>
      </w:tr>
    </w:tbl>
    <w:p w14:paraId="60E8F282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 w14:paraId="168298BB">
      <w:pPr>
        <w:spacing w:line="240" w:lineRule="auto"/>
        <w:rPr>
          <w:ins w:id="0" w:author="WPS_1668648760" w:date="2024-09-11T10:00:38Z"/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 w14:paraId="5AE86D04">
      <w:pPr>
        <w:spacing w:line="240" w:lineRule="auto"/>
        <w:rPr>
          <w:ins w:id="1" w:author="WPS_1668648760" w:date="2024-09-11T10:00:39Z"/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 w14:paraId="498D2761">
      <w:pPr>
        <w:spacing w:line="240" w:lineRule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68648760">
    <w15:presenceInfo w15:providerId="WPS Office" w15:userId="10612152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936106"/>
    <w:rsid w:val="0002367F"/>
    <w:rsid w:val="000537BF"/>
    <w:rsid w:val="00062F12"/>
    <w:rsid w:val="00074A6C"/>
    <w:rsid w:val="00091DB9"/>
    <w:rsid w:val="000A105C"/>
    <w:rsid w:val="000C0773"/>
    <w:rsid w:val="000E2E50"/>
    <w:rsid w:val="00105378"/>
    <w:rsid w:val="00114DE8"/>
    <w:rsid w:val="00117F71"/>
    <w:rsid w:val="00122287"/>
    <w:rsid w:val="00146619"/>
    <w:rsid w:val="00171C1D"/>
    <w:rsid w:val="001952E0"/>
    <w:rsid w:val="00195EBE"/>
    <w:rsid w:val="001962CA"/>
    <w:rsid w:val="001A6D4F"/>
    <w:rsid w:val="001B379E"/>
    <w:rsid w:val="001D0CE2"/>
    <w:rsid w:val="001F730A"/>
    <w:rsid w:val="00203EE3"/>
    <w:rsid w:val="0022177C"/>
    <w:rsid w:val="002219F2"/>
    <w:rsid w:val="002364C1"/>
    <w:rsid w:val="00260B91"/>
    <w:rsid w:val="0027300E"/>
    <w:rsid w:val="00280B84"/>
    <w:rsid w:val="002B3811"/>
    <w:rsid w:val="002B4ADB"/>
    <w:rsid w:val="002B751B"/>
    <w:rsid w:val="002E224E"/>
    <w:rsid w:val="002F2888"/>
    <w:rsid w:val="003140F0"/>
    <w:rsid w:val="003155A8"/>
    <w:rsid w:val="003261B1"/>
    <w:rsid w:val="0033574D"/>
    <w:rsid w:val="0034507B"/>
    <w:rsid w:val="00360948"/>
    <w:rsid w:val="0036284E"/>
    <w:rsid w:val="0037517F"/>
    <w:rsid w:val="00381B1A"/>
    <w:rsid w:val="00385A5A"/>
    <w:rsid w:val="003865D6"/>
    <w:rsid w:val="00396CCA"/>
    <w:rsid w:val="003C74E1"/>
    <w:rsid w:val="003D3DC2"/>
    <w:rsid w:val="003E0EDA"/>
    <w:rsid w:val="003E1237"/>
    <w:rsid w:val="003E3D9E"/>
    <w:rsid w:val="00400AB1"/>
    <w:rsid w:val="00407F4F"/>
    <w:rsid w:val="00412A78"/>
    <w:rsid w:val="00427D60"/>
    <w:rsid w:val="00455600"/>
    <w:rsid w:val="004A2FD0"/>
    <w:rsid w:val="004B7AF7"/>
    <w:rsid w:val="004D5673"/>
    <w:rsid w:val="004F01A0"/>
    <w:rsid w:val="00526F1A"/>
    <w:rsid w:val="00582850"/>
    <w:rsid w:val="005A256B"/>
    <w:rsid w:val="005B3DC6"/>
    <w:rsid w:val="005C49CD"/>
    <w:rsid w:val="005E27D5"/>
    <w:rsid w:val="005F2E2D"/>
    <w:rsid w:val="00602FA6"/>
    <w:rsid w:val="00614948"/>
    <w:rsid w:val="00615304"/>
    <w:rsid w:val="0063770D"/>
    <w:rsid w:val="00660AFE"/>
    <w:rsid w:val="00663404"/>
    <w:rsid w:val="00677790"/>
    <w:rsid w:val="006961FF"/>
    <w:rsid w:val="006A42F0"/>
    <w:rsid w:val="006A605C"/>
    <w:rsid w:val="006A66AE"/>
    <w:rsid w:val="006E5117"/>
    <w:rsid w:val="006F5D51"/>
    <w:rsid w:val="00722784"/>
    <w:rsid w:val="0073782F"/>
    <w:rsid w:val="00742E88"/>
    <w:rsid w:val="00772583"/>
    <w:rsid w:val="007733D3"/>
    <w:rsid w:val="007763A7"/>
    <w:rsid w:val="00780C0D"/>
    <w:rsid w:val="007C4B47"/>
    <w:rsid w:val="007F020E"/>
    <w:rsid w:val="007F3F55"/>
    <w:rsid w:val="00801DA6"/>
    <w:rsid w:val="00802743"/>
    <w:rsid w:val="00805F6C"/>
    <w:rsid w:val="0085191A"/>
    <w:rsid w:val="00851F75"/>
    <w:rsid w:val="00854319"/>
    <w:rsid w:val="00891187"/>
    <w:rsid w:val="008D0CC4"/>
    <w:rsid w:val="008E4217"/>
    <w:rsid w:val="008F63EF"/>
    <w:rsid w:val="009118B6"/>
    <w:rsid w:val="00915022"/>
    <w:rsid w:val="00920943"/>
    <w:rsid w:val="009267A7"/>
    <w:rsid w:val="00936106"/>
    <w:rsid w:val="00940354"/>
    <w:rsid w:val="0098298E"/>
    <w:rsid w:val="00985FED"/>
    <w:rsid w:val="009A3644"/>
    <w:rsid w:val="009A7C6A"/>
    <w:rsid w:val="009C698D"/>
    <w:rsid w:val="009D6320"/>
    <w:rsid w:val="00A464F5"/>
    <w:rsid w:val="00A55CC5"/>
    <w:rsid w:val="00A56935"/>
    <w:rsid w:val="00A66AC9"/>
    <w:rsid w:val="00A93062"/>
    <w:rsid w:val="00AB7A86"/>
    <w:rsid w:val="00AD1692"/>
    <w:rsid w:val="00AD2F3A"/>
    <w:rsid w:val="00AD6C8F"/>
    <w:rsid w:val="00B0574F"/>
    <w:rsid w:val="00B16AA6"/>
    <w:rsid w:val="00B21D81"/>
    <w:rsid w:val="00B36A93"/>
    <w:rsid w:val="00B4543F"/>
    <w:rsid w:val="00B75EF2"/>
    <w:rsid w:val="00B9000B"/>
    <w:rsid w:val="00BA4544"/>
    <w:rsid w:val="00BC5BDF"/>
    <w:rsid w:val="00BD0CC8"/>
    <w:rsid w:val="00C230E9"/>
    <w:rsid w:val="00C34560"/>
    <w:rsid w:val="00C402DE"/>
    <w:rsid w:val="00C5200A"/>
    <w:rsid w:val="00C64712"/>
    <w:rsid w:val="00C72187"/>
    <w:rsid w:val="00C94217"/>
    <w:rsid w:val="00CC57D1"/>
    <w:rsid w:val="00CD07F2"/>
    <w:rsid w:val="00CD3D44"/>
    <w:rsid w:val="00CE0B97"/>
    <w:rsid w:val="00CE467A"/>
    <w:rsid w:val="00CF69BF"/>
    <w:rsid w:val="00D13D07"/>
    <w:rsid w:val="00D160C1"/>
    <w:rsid w:val="00D22525"/>
    <w:rsid w:val="00D22570"/>
    <w:rsid w:val="00D32BE3"/>
    <w:rsid w:val="00D33B02"/>
    <w:rsid w:val="00D41DAF"/>
    <w:rsid w:val="00D704D8"/>
    <w:rsid w:val="00D718FE"/>
    <w:rsid w:val="00D742CB"/>
    <w:rsid w:val="00D77443"/>
    <w:rsid w:val="00D86FAA"/>
    <w:rsid w:val="00DD2398"/>
    <w:rsid w:val="00E16F0B"/>
    <w:rsid w:val="00E32F19"/>
    <w:rsid w:val="00E50DA8"/>
    <w:rsid w:val="00E761E6"/>
    <w:rsid w:val="00EB4DF0"/>
    <w:rsid w:val="00EC6498"/>
    <w:rsid w:val="00F03A35"/>
    <w:rsid w:val="00F1121C"/>
    <w:rsid w:val="00F45626"/>
    <w:rsid w:val="00F734D6"/>
    <w:rsid w:val="00FE06BD"/>
    <w:rsid w:val="00FF2DE2"/>
    <w:rsid w:val="00FF5CDF"/>
    <w:rsid w:val="03B42CA5"/>
    <w:rsid w:val="050763C6"/>
    <w:rsid w:val="06725E23"/>
    <w:rsid w:val="0C081015"/>
    <w:rsid w:val="0D5C17C6"/>
    <w:rsid w:val="0D9634EE"/>
    <w:rsid w:val="0E815424"/>
    <w:rsid w:val="11091EEC"/>
    <w:rsid w:val="11487D65"/>
    <w:rsid w:val="16174441"/>
    <w:rsid w:val="1B7A0D10"/>
    <w:rsid w:val="225D0ED3"/>
    <w:rsid w:val="273024D2"/>
    <w:rsid w:val="31E63BA8"/>
    <w:rsid w:val="324D4C91"/>
    <w:rsid w:val="33067AE7"/>
    <w:rsid w:val="39176118"/>
    <w:rsid w:val="39A528EC"/>
    <w:rsid w:val="449D5235"/>
    <w:rsid w:val="4F067AFB"/>
    <w:rsid w:val="50574415"/>
    <w:rsid w:val="567B3C6E"/>
    <w:rsid w:val="580D1E29"/>
    <w:rsid w:val="587B40F0"/>
    <w:rsid w:val="596A6D4C"/>
    <w:rsid w:val="5A25485E"/>
    <w:rsid w:val="5B1E28BA"/>
    <w:rsid w:val="5C2C4331"/>
    <w:rsid w:val="618D22EE"/>
    <w:rsid w:val="630A4417"/>
    <w:rsid w:val="63BB3EB5"/>
    <w:rsid w:val="65D850AB"/>
    <w:rsid w:val="6A1755E3"/>
    <w:rsid w:val="6A956C49"/>
    <w:rsid w:val="6ACC3BE2"/>
    <w:rsid w:val="6CE57DA6"/>
    <w:rsid w:val="6F334C87"/>
    <w:rsid w:val="73D6752E"/>
    <w:rsid w:val="75AC3D43"/>
    <w:rsid w:val="776E2E72"/>
    <w:rsid w:val="7FA3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3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Times New Roman" w:hAnsi="Times New Roman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1704</Words>
  <Characters>1761</Characters>
  <Lines>32</Lines>
  <Paragraphs>9</Paragraphs>
  <TotalTime>3</TotalTime>
  <ScaleCrop>false</ScaleCrop>
  <LinksUpToDate>false</LinksUpToDate>
  <CharactersWithSpaces>1762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2021-10-15T06:35:00Z</dcterms:created>
  <dc:creator>Microsoft Office User</dc:creator>
  <cp:lastModifiedBy>WPS_1668648760</cp:lastModifiedBy>
  <dcterms:modified xsi:type="dcterms:W3CDTF">2024-09-11T02:01:58Z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A4F8CD0FC54047678412C71B43C6AC3C_12</vt:lpwstr>
  </property>
</Properties>
</file>